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EE4CC" w14:textId="77777777" w:rsidR="008C21A3" w:rsidRPr="00FC2042" w:rsidRDefault="008C21A3">
      <w:pPr>
        <w:rPr>
          <w:rFonts w:ascii="Calibri" w:hAnsi="Calibri"/>
          <w:sz w:val="22"/>
          <w:szCs w:val="22"/>
          <w:lang w:val="nl-NL"/>
        </w:rPr>
      </w:pPr>
    </w:p>
    <w:p w14:paraId="10DA0F11" w14:textId="0E37BADE" w:rsidR="009060FE" w:rsidRPr="00FC2042" w:rsidRDefault="00BD33B6" w:rsidP="00E2033A">
      <w:pPr>
        <w:ind w:left="-284"/>
        <w:rPr>
          <w:rFonts w:ascii="Calibri" w:hAnsi="Calibri"/>
          <w:sz w:val="22"/>
          <w:szCs w:val="22"/>
          <w:lang w:val="nl-NL"/>
        </w:rPr>
      </w:pPr>
      <w:bookmarkStart w:id="0" w:name="OLE_LINK2"/>
      <w:r w:rsidRPr="00FC2042">
        <w:rPr>
          <w:rFonts w:ascii="Calibri" w:hAnsi="Calibri"/>
          <w:sz w:val="22"/>
          <w:szCs w:val="22"/>
          <w:lang w:val="nl-NL"/>
        </w:rPr>
        <w:t>Opnieuw een nieuw gezicht bij het Nutrient Platform</w:t>
      </w:r>
      <w:r w:rsidR="00EC0320" w:rsidRPr="00FC2042">
        <w:rPr>
          <w:rFonts w:ascii="Calibri" w:hAnsi="Calibri"/>
          <w:sz w:val="22"/>
          <w:szCs w:val="22"/>
          <w:lang w:val="nl-NL"/>
        </w:rPr>
        <w:t xml:space="preserve">. </w:t>
      </w:r>
      <w:r w:rsidR="009A2F40" w:rsidRPr="00FC2042">
        <w:rPr>
          <w:rFonts w:ascii="Calibri" w:hAnsi="Calibri"/>
          <w:sz w:val="22"/>
          <w:szCs w:val="22"/>
          <w:lang w:val="nl-NL"/>
        </w:rPr>
        <w:t>Mijn naam is Sabrina Doetjes en vanaf 1 November volg ik Inge op als Project Officer. Ik heb Internationale Betrekki</w:t>
      </w:r>
      <w:r w:rsidR="002242BD" w:rsidRPr="00FC2042">
        <w:rPr>
          <w:rFonts w:ascii="Calibri" w:hAnsi="Calibri"/>
          <w:sz w:val="22"/>
          <w:szCs w:val="22"/>
          <w:lang w:val="nl-NL"/>
        </w:rPr>
        <w:t xml:space="preserve">ngen gestudeerd in Groningen </w:t>
      </w:r>
      <w:r w:rsidR="007E584E" w:rsidRPr="00FC2042">
        <w:rPr>
          <w:rFonts w:ascii="Calibri" w:hAnsi="Calibri"/>
          <w:sz w:val="22"/>
          <w:szCs w:val="22"/>
          <w:lang w:val="nl-NL"/>
        </w:rPr>
        <w:t xml:space="preserve">en heb daarna gewerkt </w:t>
      </w:r>
      <w:r w:rsidR="006D387C" w:rsidRPr="00FC2042">
        <w:rPr>
          <w:rFonts w:ascii="Calibri" w:hAnsi="Calibri"/>
          <w:sz w:val="22"/>
          <w:szCs w:val="22"/>
          <w:lang w:val="nl-NL"/>
        </w:rPr>
        <w:t xml:space="preserve">als consultant </w:t>
      </w:r>
      <w:r w:rsidR="007E584E" w:rsidRPr="00FC2042">
        <w:rPr>
          <w:rFonts w:ascii="Calibri" w:hAnsi="Calibri"/>
          <w:sz w:val="22"/>
          <w:szCs w:val="22"/>
          <w:lang w:val="nl-NL"/>
        </w:rPr>
        <w:t xml:space="preserve">in onder meer Jordanië, Palestijnse gebieden, </w:t>
      </w:r>
      <w:r w:rsidR="005D1915" w:rsidRPr="00FC2042">
        <w:rPr>
          <w:rFonts w:ascii="Calibri" w:hAnsi="Calibri"/>
          <w:sz w:val="22"/>
          <w:szCs w:val="22"/>
          <w:lang w:val="nl-NL"/>
        </w:rPr>
        <w:t xml:space="preserve">Bangladesh en Egypte </w:t>
      </w:r>
      <w:r w:rsidR="00B1794B" w:rsidRPr="00FC2042">
        <w:rPr>
          <w:rFonts w:ascii="Calibri" w:hAnsi="Calibri"/>
          <w:sz w:val="22"/>
          <w:szCs w:val="22"/>
          <w:lang w:val="nl-NL"/>
        </w:rPr>
        <w:t>in</w:t>
      </w:r>
      <w:r w:rsidR="005D1915" w:rsidRPr="00FC2042">
        <w:rPr>
          <w:rFonts w:ascii="Calibri" w:hAnsi="Calibri"/>
          <w:sz w:val="22"/>
          <w:szCs w:val="22"/>
          <w:lang w:val="nl-NL"/>
        </w:rPr>
        <w:t xml:space="preserve"> verschillende </w:t>
      </w:r>
      <w:r w:rsidR="006D387C" w:rsidRPr="00FC2042">
        <w:rPr>
          <w:rFonts w:ascii="Calibri" w:hAnsi="Calibri"/>
          <w:sz w:val="22"/>
          <w:szCs w:val="22"/>
          <w:lang w:val="nl-NL"/>
        </w:rPr>
        <w:t>waterprojecten</w:t>
      </w:r>
      <w:r w:rsidR="007D75A9" w:rsidRPr="00FC2042">
        <w:rPr>
          <w:rFonts w:ascii="Calibri" w:hAnsi="Calibri"/>
          <w:sz w:val="22"/>
          <w:szCs w:val="22"/>
          <w:lang w:val="nl-NL"/>
        </w:rPr>
        <w:t xml:space="preserve">. Ik zie door mijn ervaring </w:t>
      </w:r>
      <w:r w:rsidR="00AA6077" w:rsidRPr="00FC2042">
        <w:rPr>
          <w:rFonts w:ascii="Calibri" w:hAnsi="Calibri"/>
          <w:sz w:val="22"/>
          <w:szCs w:val="22"/>
          <w:lang w:val="nl-NL"/>
        </w:rPr>
        <w:t xml:space="preserve">in deze projecten </w:t>
      </w:r>
      <w:r w:rsidR="007D75A9" w:rsidRPr="00FC2042">
        <w:rPr>
          <w:rFonts w:ascii="Calibri" w:hAnsi="Calibri"/>
          <w:sz w:val="22"/>
          <w:szCs w:val="22"/>
          <w:lang w:val="nl-NL"/>
        </w:rPr>
        <w:t>he</w:t>
      </w:r>
      <w:r w:rsidR="006D387C" w:rsidRPr="00FC2042">
        <w:rPr>
          <w:rFonts w:ascii="Calibri" w:hAnsi="Calibri"/>
          <w:sz w:val="22"/>
          <w:szCs w:val="22"/>
          <w:lang w:val="nl-NL"/>
        </w:rPr>
        <w:t xml:space="preserve">t belang van samenwerking en </w:t>
      </w:r>
      <w:r w:rsidR="00961DAF" w:rsidRPr="00FC2042">
        <w:rPr>
          <w:rFonts w:ascii="Calibri" w:hAnsi="Calibri"/>
          <w:sz w:val="22"/>
          <w:szCs w:val="22"/>
          <w:lang w:val="nl-NL"/>
        </w:rPr>
        <w:t xml:space="preserve">cross-sectorale inspanning om </w:t>
      </w:r>
      <w:r w:rsidR="007D75A9" w:rsidRPr="00FC2042">
        <w:rPr>
          <w:rFonts w:ascii="Calibri" w:hAnsi="Calibri"/>
          <w:sz w:val="22"/>
          <w:szCs w:val="22"/>
          <w:lang w:val="nl-NL"/>
        </w:rPr>
        <w:t>kennis te delen en</w:t>
      </w:r>
      <w:r w:rsidR="009C7E80" w:rsidRPr="00FC2042">
        <w:rPr>
          <w:rFonts w:ascii="Calibri" w:hAnsi="Calibri"/>
          <w:sz w:val="22"/>
          <w:szCs w:val="22"/>
          <w:lang w:val="nl-NL"/>
        </w:rPr>
        <w:t xml:space="preserve"> problemen aan te kaarten en aan te pakken</w:t>
      </w:r>
      <w:r w:rsidR="004077FA" w:rsidRPr="00FC2042">
        <w:rPr>
          <w:rFonts w:ascii="Calibri" w:hAnsi="Calibri"/>
          <w:sz w:val="22"/>
          <w:szCs w:val="22"/>
          <w:lang w:val="nl-NL"/>
        </w:rPr>
        <w:t xml:space="preserve">. </w:t>
      </w:r>
      <w:r w:rsidR="00E47B08" w:rsidRPr="00FC2042">
        <w:rPr>
          <w:rFonts w:ascii="Calibri" w:hAnsi="Calibri"/>
          <w:sz w:val="22"/>
          <w:szCs w:val="22"/>
          <w:lang w:val="nl-NL"/>
        </w:rPr>
        <w:t xml:space="preserve">Niet alleen innovatie op het gebied van </w:t>
      </w:r>
      <w:r w:rsidR="00AB6CF1" w:rsidRPr="00FC2042">
        <w:rPr>
          <w:rFonts w:ascii="Calibri" w:hAnsi="Calibri"/>
          <w:sz w:val="22"/>
          <w:szCs w:val="22"/>
          <w:lang w:val="nl-NL"/>
        </w:rPr>
        <w:t xml:space="preserve">technologie is van belang, maar </w:t>
      </w:r>
      <w:r w:rsidR="00D02DA3" w:rsidRPr="00FC2042">
        <w:rPr>
          <w:rFonts w:ascii="Calibri" w:hAnsi="Calibri"/>
          <w:sz w:val="22"/>
          <w:szCs w:val="22"/>
          <w:lang w:val="nl-NL"/>
        </w:rPr>
        <w:t xml:space="preserve">ook </w:t>
      </w:r>
      <w:r w:rsidR="00E47B08" w:rsidRPr="00FC2042">
        <w:rPr>
          <w:rFonts w:ascii="Calibri" w:hAnsi="Calibri"/>
          <w:sz w:val="22"/>
          <w:szCs w:val="22"/>
          <w:lang w:val="nl-NL"/>
        </w:rPr>
        <w:t xml:space="preserve">de </w:t>
      </w:r>
      <w:r w:rsidR="00890231" w:rsidRPr="00FC2042">
        <w:rPr>
          <w:rFonts w:ascii="Calibri" w:hAnsi="Calibri"/>
          <w:sz w:val="22"/>
          <w:szCs w:val="22"/>
          <w:lang w:val="nl-NL"/>
        </w:rPr>
        <w:t>sociaaleconomische</w:t>
      </w:r>
      <w:r w:rsidR="00E47B08" w:rsidRPr="00FC2042">
        <w:rPr>
          <w:rFonts w:ascii="Calibri" w:hAnsi="Calibri"/>
          <w:sz w:val="22"/>
          <w:szCs w:val="22"/>
          <w:lang w:val="nl-NL"/>
        </w:rPr>
        <w:t xml:space="preserve"> en politieke factoren spelen een rol</w:t>
      </w:r>
      <w:r w:rsidR="00D02DA3" w:rsidRPr="00FC2042">
        <w:rPr>
          <w:rFonts w:ascii="Calibri" w:hAnsi="Calibri"/>
          <w:sz w:val="22"/>
          <w:szCs w:val="22"/>
          <w:lang w:val="nl-NL"/>
        </w:rPr>
        <w:t xml:space="preserve">. Daarnaast is </w:t>
      </w:r>
      <w:r w:rsidR="00D32E09" w:rsidRPr="00FC2042">
        <w:rPr>
          <w:rFonts w:ascii="Calibri" w:hAnsi="Calibri"/>
          <w:sz w:val="22"/>
          <w:szCs w:val="22"/>
          <w:lang w:val="nl-NL"/>
        </w:rPr>
        <w:t>wetgeving en</w:t>
      </w:r>
      <w:r w:rsidR="003109EC" w:rsidRPr="00FC2042">
        <w:rPr>
          <w:rFonts w:ascii="Calibri" w:hAnsi="Calibri"/>
          <w:sz w:val="22"/>
          <w:szCs w:val="22"/>
          <w:lang w:val="nl-NL"/>
        </w:rPr>
        <w:t xml:space="preserve"> de ontwikkeling hiervan </w:t>
      </w:r>
      <w:r w:rsidR="00D02DA3" w:rsidRPr="00FC2042">
        <w:rPr>
          <w:rFonts w:ascii="Calibri" w:hAnsi="Calibri"/>
          <w:sz w:val="22"/>
          <w:szCs w:val="22"/>
          <w:lang w:val="nl-NL"/>
        </w:rPr>
        <w:t>op het gebied van duurzaamheid een belangrijke factor</w:t>
      </w:r>
      <w:r w:rsidR="006F2EAB" w:rsidRPr="00FC2042">
        <w:rPr>
          <w:rFonts w:ascii="Calibri" w:hAnsi="Calibri"/>
          <w:sz w:val="22"/>
          <w:szCs w:val="22"/>
          <w:lang w:val="nl-NL"/>
        </w:rPr>
        <w:t xml:space="preserve">. </w:t>
      </w:r>
    </w:p>
    <w:p w14:paraId="1880BEF1" w14:textId="77777777" w:rsidR="009060FE" w:rsidRPr="00FC2042" w:rsidRDefault="009060FE" w:rsidP="00E2033A">
      <w:pPr>
        <w:ind w:left="-284"/>
        <w:rPr>
          <w:rFonts w:ascii="Calibri" w:eastAsia="Times New Roman" w:hAnsi="Calibri" w:cs="Arial"/>
          <w:color w:val="222222"/>
          <w:sz w:val="22"/>
          <w:szCs w:val="22"/>
          <w:shd w:val="clear" w:color="auto" w:fill="FFFFFF"/>
          <w:lang w:val="nl-NL" w:eastAsia="en-GB"/>
        </w:rPr>
      </w:pPr>
    </w:p>
    <w:p w14:paraId="0CCB921E" w14:textId="62A6D1D4" w:rsidR="00691EAD" w:rsidRPr="00F158C3" w:rsidRDefault="009060FE" w:rsidP="00E2033A">
      <w:pPr>
        <w:ind w:left="-284"/>
        <w:rPr>
          <w:rFonts w:ascii="Calibri" w:hAnsi="Calibri"/>
          <w:sz w:val="22"/>
          <w:szCs w:val="22"/>
          <w:lang w:val="nl-NL"/>
        </w:rPr>
      </w:pPr>
      <w:r w:rsidRPr="00F91F9B">
        <w:rPr>
          <w:rFonts w:ascii="Calibri" w:eastAsia="Times New Roman" w:hAnsi="Calibri" w:cs="Arial"/>
          <w:color w:val="222222"/>
          <w:sz w:val="22"/>
          <w:szCs w:val="22"/>
          <w:shd w:val="clear" w:color="auto" w:fill="FFFFFF"/>
          <w:lang w:val="nl-NL" w:eastAsia="en-GB"/>
        </w:rPr>
        <w:t xml:space="preserve">Ik ben </w:t>
      </w:r>
      <w:r w:rsidR="003E7122" w:rsidRPr="00FC2042">
        <w:rPr>
          <w:rFonts w:ascii="Calibri" w:eastAsia="Times New Roman" w:hAnsi="Calibri" w:cs="Arial"/>
          <w:color w:val="222222"/>
          <w:sz w:val="22"/>
          <w:szCs w:val="22"/>
          <w:shd w:val="clear" w:color="auto" w:fill="FFFFFF"/>
          <w:lang w:val="nl-NL" w:eastAsia="en-GB"/>
        </w:rPr>
        <w:t>geïntrigeerd</w:t>
      </w:r>
      <w:r w:rsidRPr="00F91F9B">
        <w:rPr>
          <w:rFonts w:ascii="Calibri" w:eastAsia="Times New Roman" w:hAnsi="Calibri" w:cs="Arial"/>
          <w:color w:val="222222"/>
          <w:sz w:val="22"/>
          <w:szCs w:val="22"/>
          <w:shd w:val="clear" w:color="auto" w:fill="FFFFFF"/>
          <w:lang w:val="nl-NL" w:eastAsia="en-GB"/>
        </w:rPr>
        <w:t xml:space="preserve"> door </w:t>
      </w:r>
      <w:r w:rsidR="00201F1D" w:rsidRPr="00FC2042">
        <w:rPr>
          <w:rFonts w:ascii="Calibri" w:eastAsia="Times New Roman" w:hAnsi="Calibri" w:cs="Arial"/>
          <w:color w:val="222222"/>
          <w:sz w:val="22"/>
          <w:szCs w:val="22"/>
          <w:shd w:val="clear" w:color="auto" w:fill="FFFFFF"/>
          <w:lang w:val="nl-NL" w:eastAsia="en-GB"/>
        </w:rPr>
        <w:t xml:space="preserve">de </w:t>
      </w:r>
      <w:r w:rsidRPr="00F91F9B">
        <w:rPr>
          <w:rFonts w:ascii="Calibri" w:eastAsia="Times New Roman" w:hAnsi="Calibri" w:cs="Arial"/>
          <w:color w:val="222222"/>
          <w:sz w:val="22"/>
          <w:szCs w:val="22"/>
          <w:shd w:val="clear" w:color="auto" w:fill="FFFFFF"/>
          <w:lang w:val="nl-NL" w:eastAsia="en-GB"/>
        </w:rPr>
        <w:t>thema</w:t>
      </w:r>
      <w:r w:rsidR="00201F1D" w:rsidRPr="00FC2042">
        <w:rPr>
          <w:rFonts w:ascii="Calibri" w:eastAsia="Times New Roman" w:hAnsi="Calibri" w:cs="Arial"/>
          <w:color w:val="222222"/>
          <w:sz w:val="22"/>
          <w:szCs w:val="22"/>
          <w:shd w:val="clear" w:color="auto" w:fill="FFFFFF"/>
          <w:lang w:val="nl-NL" w:eastAsia="en-GB"/>
        </w:rPr>
        <w:t>’</w:t>
      </w:r>
      <w:r w:rsidRPr="00F91F9B">
        <w:rPr>
          <w:rFonts w:ascii="Calibri" w:eastAsia="Times New Roman" w:hAnsi="Calibri" w:cs="Arial"/>
          <w:color w:val="222222"/>
          <w:sz w:val="22"/>
          <w:szCs w:val="22"/>
          <w:shd w:val="clear" w:color="auto" w:fill="FFFFFF"/>
          <w:lang w:val="nl-NL" w:eastAsia="en-GB"/>
        </w:rPr>
        <w:t>s</w:t>
      </w:r>
      <w:r w:rsidR="00201F1D" w:rsidRPr="00FC2042">
        <w:rPr>
          <w:rFonts w:ascii="Calibri" w:eastAsia="Times New Roman" w:hAnsi="Calibri" w:cs="Arial"/>
          <w:color w:val="222222"/>
          <w:sz w:val="22"/>
          <w:szCs w:val="22"/>
          <w:shd w:val="clear" w:color="auto" w:fill="FFFFFF"/>
          <w:lang w:val="nl-NL" w:eastAsia="en-GB"/>
        </w:rPr>
        <w:t xml:space="preserve"> </w:t>
      </w:r>
      <w:r w:rsidRPr="00F91F9B">
        <w:rPr>
          <w:rFonts w:ascii="Calibri" w:eastAsia="Times New Roman" w:hAnsi="Calibri" w:cs="Arial"/>
          <w:color w:val="222222"/>
          <w:sz w:val="22"/>
          <w:szCs w:val="22"/>
          <w:shd w:val="clear" w:color="auto" w:fill="FFFFFF"/>
          <w:lang w:val="nl-NL" w:eastAsia="en-GB"/>
        </w:rPr>
        <w:t>duurzaamheid</w:t>
      </w:r>
      <w:r w:rsidR="00201F1D" w:rsidRPr="00FC2042">
        <w:rPr>
          <w:rFonts w:ascii="Calibri" w:eastAsia="Times New Roman" w:hAnsi="Calibri" w:cs="Arial"/>
          <w:color w:val="222222"/>
          <w:sz w:val="22"/>
          <w:szCs w:val="22"/>
          <w:shd w:val="clear" w:color="auto" w:fill="FFFFFF"/>
          <w:lang w:val="nl-NL" w:eastAsia="en-GB"/>
        </w:rPr>
        <w:t>, water, voedsel</w:t>
      </w:r>
      <w:r w:rsidRPr="00F91F9B">
        <w:rPr>
          <w:rFonts w:ascii="Calibri" w:eastAsia="Times New Roman" w:hAnsi="Calibri" w:cs="Arial"/>
          <w:color w:val="222222"/>
          <w:sz w:val="22"/>
          <w:szCs w:val="22"/>
          <w:shd w:val="clear" w:color="auto" w:fill="FFFFFF"/>
          <w:lang w:val="nl-NL" w:eastAsia="en-GB"/>
        </w:rPr>
        <w:t xml:space="preserve"> en klimaat. </w:t>
      </w:r>
      <w:r w:rsidRPr="00FC2042">
        <w:rPr>
          <w:rFonts w:ascii="Calibri" w:hAnsi="Calibri"/>
          <w:sz w:val="22"/>
          <w:szCs w:val="22"/>
          <w:lang w:val="nl-NL"/>
        </w:rPr>
        <w:t>Mijn passie voor deze onderwerpen</w:t>
      </w:r>
      <w:r w:rsidR="00C714B2">
        <w:rPr>
          <w:rFonts w:ascii="Calibri" w:hAnsi="Calibri"/>
          <w:sz w:val="22"/>
          <w:szCs w:val="22"/>
          <w:lang w:val="nl-NL"/>
        </w:rPr>
        <w:t xml:space="preserve"> </w:t>
      </w:r>
      <w:r w:rsidRPr="00FC2042">
        <w:rPr>
          <w:rFonts w:ascii="Calibri" w:hAnsi="Calibri"/>
          <w:sz w:val="22"/>
          <w:szCs w:val="22"/>
          <w:lang w:val="nl-NL"/>
        </w:rPr>
        <w:t xml:space="preserve">komt voort uit </w:t>
      </w:r>
      <w:r w:rsidR="002F0F13">
        <w:rPr>
          <w:rFonts w:ascii="Calibri" w:hAnsi="Calibri"/>
          <w:sz w:val="22"/>
          <w:szCs w:val="22"/>
          <w:lang w:val="nl-NL"/>
        </w:rPr>
        <w:t xml:space="preserve">mijn </w:t>
      </w:r>
      <w:r w:rsidRPr="00FC2042">
        <w:rPr>
          <w:rFonts w:ascii="Calibri" w:hAnsi="Calibri"/>
          <w:sz w:val="22"/>
          <w:szCs w:val="22"/>
          <w:lang w:val="nl-NL"/>
        </w:rPr>
        <w:t>afstudeerscriptie over waterschaarste in het Midden-Oosten en de rol van water in de internationale (vredes)onderhandelingen.</w:t>
      </w:r>
      <w:r w:rsidR="00D32E09" w:rsidRPr="00FC2042">
        <w:rPr>
          <w:rFonts w:ascii="Calibri" w:eastAsia="Times New Roman" w:hAnsi="Calibri" w:cs="Arial"/>
          <w:color w:val="222222"/>
          <w:sz w:val="22"/>
          <w:szCs w:val="22"/>
          <w:shd w:val="clear" w:color="auto" w:fill="FFFFFF"/>
          <w:lang w:val="nl-NL" w:eastAsia="en-GB"/>
        </w:rPr>
        <w:t xml:space="preserve"> </w:t>
      </w:r>
      <w:r w:rsidR="00BF07CB" w:rsidRPr="00FC2042">
        <w:rPr>
          <w:rFonts w:ascii="Calibri" w:hAnsi="Calibri"/>
          <w:sz w:val="22"/>
          <w:szCs w:val="22"/>
          <w:lang w:val="nl-NL"/>
        </w:rPr>
        <w:t xml:space="preserve">Als Project Officer voor </w:t>
      </w:r>
      <w:r w:rsidR="00D072F6">
        <w:rPr>
          <w:rFonts w:ascii="Calibri" w:hAnsi="Calibri"/>
          <w:sz w:val="22"/>
          <w:szCs w:val="22"/>
          <w:lang w:val="nl-NL"/>
        </w:rPr>
        <w:t>het Nutrient Platform</w:t>
      </w:r>
      <w:r w:rsidR="00A75E61">
        <w:rPr>
          <w:rFonts w:ascii="Calibri" w:hAnsi="Calibri"/>
          <w:sz w:val="22"/>
          <w:szCs w:val="22"/>
          <w:lang w:val="nl-NL"/>
        </w:rPr>
        <w:t>,</w:t>
      </w:r>
      <w:r w:rsidR="00BF07CB" w:rsidRPr="00FC2042">
        <w:rPr>
          <w:rFonts w:ascii="Calibri" w:hAnsi="Calibri"/>
          <w:sz w:val="22"/>
          <w:szCs w:val="22"/>
          <w:lang w:val="nl-NL"/>
        </w:rPr>
        <w:t xml:space="preserve"> waarbij alle leden betrokken zijn bij de wereldwijde fosfaatproblematiek, zal mijn ervaring om meerdere facetten te bekijken van nationale en internationale problemen en mijn achtergrond in zowel economie, beleid en bestuur, Nederlands en Europees recht van pas komen</w:t>
      </w:r>
      <w:r w:rsidR="00BF07CB">
        <w:rPr>
          <w:rFonts w:ascii="Calibri" w:hAnsi="Calibri"/>
          <w:sz w:val="22"/>
          <w:szCs w:val="22"/>
          <w:lang w:val="nl-NL"/>
        </w:rPr>
        <w:t xml:space="preserve">. </w:t>
      </w:r>
      <w:r w:rsidR="00E94A6E" w:rsidRPr="00FC2042">
        <w:rPr>
          <w:rFonts w:ascii="Calibri" w:hAnsi="Calibri"/>
          <w:sz w:val="22"/>
          <w:szCs w:val="22"/>
          <w:lang w:val="nl-NL"/>
        </w:rPr>
        <w:t xml:space="preserve">Ik ben van mening dat samenwerking één van de meest belangrijke </w:t>
      </w:r>
      <w:r w:rsidR="00691C70" w:rsidRPr="00FC2042">
        <w:rPr>
          <w:rFonts w:ascii="Calibri" w:hAnsi="Calibri"/>
          <w:sz w:val="22"/>
          <w:szCs w:val="22"/>
          <w:lang w:val="nl-NL"/>
        </w:rPr>
        <w:t>facetten</w:t>
      </w:r>
      <w:r w:rsidR="00E94A6E" w:rsidRPr="00FC2042">
        <w:rPr>
          <w:rFonts w:ascii="Calibri" w:hAnsi="Calibri"/>
          <w:sz w:val="22"/>
          <w:szCs w:val="22"/>
          <w:lang w:val="nl-NL"/>
        </w:rPr>
        <w:t xml:space="preserve"> is v</w:t>
      </w:r>
      <w:bookmarkStart w:id="1" w:name="_GoBack"/>
      <w:bookmarkEnd w:id="1"/>
      <w:r w:rsidR="00E94A6E" w:rsidRPr="00FC2042">
        <w:rPr>
          <w:rFonts w:ascii="Calibri" w:hAnsi="Calibri"/>
          <w:sz w:val="22"/>
          <w:szCs w:val="22"/>
          <w:lang w:val="nl-NL"/>
        </w:rPr>
        <w:t>an de huidige</w:t>
      </w:r>
      <w:r w:rsidR="00F158C3">
        <w:rPr>
          <w:rFonts w:ascii="Calibri" w:hAnsi="Calibri"/>
          <w:sz w:val="22"/>
          <w:szCs w:val="22"/>
          <w:lang w:val="nl-NL"/>
        </w:rPr>
        <w:t xml:space="preserve"> </w:t>
      </w:r>
      <w:r w:rsidR="00E94A6E" w:rsidRPr="00FC2042">
        <w:rPr>
          <w:rFonts w:ascii="Calibri" w:hAnsi="Calibri"/>
          <w:sz w:val="22"/>
          <w:szCs w:val="22"/>
          <w:lang w:val="nl-NL"/>
        </w:rPr>
        <w:t>duurzaamheidsvraagstukken</w:t>
      </w:r>
      <w:r w:rsidR="00D4585A">
        <w:rPr>
          <w:rFonts w:ascii="Calibri" w:hAnsi="Calibri"/>
          <w:sz w:val="22"/>
          <w:szCs w:val="22"/>
          <w:lang w:val="nl-NL"/>
        </w:rPr>
        <w:t xml:space="preserve"> en actie is nodig vanuit de verschillende sectoren.</w:t>
      </w:r>
      <w:r w:rsidR="00E94A6E" w:rsidRPr="00FC2042">
        <w:rPr>
          <w:rFonts w:ascii="Calibri" w:hAnsi="Calibri"/>
          <w:sz w:val="22"/>
          <w:szCs w:val="22"/>
          <w:lang w:val="nl-NL"/>
        </w:rPr>
        <w:t xml:space="preserve"> </w:t>
      </w:r>
      <w:r w:rsidRPr="00F91F9B">
        <w:rPr>
          <w:rFonts w:ascii="Calibri" w:eastAsia="Times New Roman" w:hAnsi="Calibri" w:cs="Arial"/>
          <w:color w:val="222222"/>
          <w:sz w:val="22"/>
          <w:szCs w:val="22"/>
          <w:shd w:val="clear" w:color="auto" w:fill="FFFFFF"/>
          <w:lang w:val="nl-NL" w:eastAsia="en-GB"/>
        </w:rPr>
        <w:t>Wat mij</w:t>
      </w:r>
      <w:r w:rsidR="00E94A6E" w:rsidRPr="00FC2042">
        <w:rPr>
          <w:rFonts w:ascii="Calibri" w:eastAsia="Times New Roman" w:hAnsi="Calibri" w:cs="Arial"/>
          <w:color w:val="222222"/>
          <w:sz w:val="22"/>
          <w:szCs w:val="22"/>
          <w:shd w:val="clear" w:color="auto" w:fill="FFFFFF"/>
          <w:lang w:val="nl-NL" w:eastAsia="en-GB"/>
        </w:rPr>
        <w:t xml:space="preserve"> daarom</w:t>
      </w:r>
      <w:r w:rsidRPr="00F91F9B">
        <w:rPr>
          <w:rFonts w:ascii="Calibri" w:eastAsia="Times New Roman" w:hAnsi="Calibri" w:cs="Arial"/>
          <w:color w:val="222222"/>
          <w:sz w:val="22"/>
          <w:szCs w:val="22"/>
          <w:shd w:val="clear" w:color="auto" w:fill="FFFFFF"/>
          <w:lang w:val="nl-NL" w:eastAsia="en-GB"/>
        </w:rPr>
        <w:t xml:space="preserve"> aanspreekt aan het Nutrient Platform is dat het de </w:t>
      </w:r>
      <w:r w:rsidR="002170B1" w:rsidRPr="00FC2042">
        <w:rPr>
          <w:rFonts w:ascii="Calibri" w:eastAsia="Times New Roman" w:hAnsi="Calibri" w:cs="Arial"/>
          <w:color w:val="222222"/>
          <w:sz w:val="22"/>
          <w:szCs w:val="22"/>
          <w:shd w:val="clear" w:color="auto" w:fill="FFFFFF"/>
          <w:lang w:val="nl-NL" w:eastAsia="en-GB"/>
        </w:rPr>
        <w:t>link</w:t>
      </w:r>
      <w:r w:rsidRPr="00F91F9B">
        <w:rPr>
          <w:rFonts w:ascii="Calibri" w:eastAsia="Times New Roman" w:hAnsi="Calibri" w:cs="Arial"/>
          <w:color w:val="222222"/>
          <w:sz w:val="22"/>
          <w:szCs w:val="22"/>
          <w:shd w:val="clear" w:color="auto" w:fill="FFFFFF"/>
          <w:lang w:val="nl-NL" w:eastAsia="en-GB"/>
        </w:rPr>
        <w:t xml:space="preserve"> is tussen verschillende partijen</w:t>
      </w:r>
      <w:r w:rsidR="002170B1" w:rsidRPr="00FC2042">
        <w:rPr>
          <w:rFonts w:ascii="Calibri" w:eastAsia="Times New Roman" w:hAnsi="Calibri" w:cs="Arial"/>
          <w:color w:val="222222"/>
          <w:sz w:val="22"/>
          <w:szCs w:val="22"/>
          <w:shd w:val="clear" w:color="auto" w:fill="FFFFFF"/>
          <w:lang w:val="nl-NL" w:eastAsia="en-GB"/>
        </w:rPr>
        <w:t xml:space="preserve"> en dat</w:t>
      </w:r>
      <w:r w:rsidR="00503904" w:rsidRPr="00FC2042">
        <w:rPr>
          <w:rFonts w:ascii="Calibri" w:eastAsia="Times New Roman" w:hAnsi="Calibri" w:cs="Arial"/>
          <w:color w:val="222222"/>
          <w:sz w:val="22"/>
          <w:szCs w:val="22"/>
          <w:shd w:val="clear" w:color="auto" w:fill="FFFFFF"/>
          <w:lang w:val="nl-NL"/>
        </w:rPr>
        <w:t xml:space="preserve"> actieplannen,</w:t>
      </w:r>
      <w:r w:rsidR="002170B1" w:rsidRPr="00FC2042">
        <w:rPr>
          <w:rFonts w:ascii="Calibri" w:eastAsia="Times New Roman" w:hAnsi="Calibri" w:cs="Arial"/>
          <w:color w:val="222222"/>
          <w:sz w:val="22"/>
          <w:szCs w:val="22"/>
          <w:shd w:val="clear" w:color="auto" w:fill="FFFFFF"/>
          <w:lang w:val="nl-NL" w:eastAsia="en-GB"/>
        </w:rPr>
        <w:t xml:space="preserve"> </w:t>
      </w:r>
      <w:r w:rsidRPr="00F91F9B">
        <w:rPr>
          <w:rFonts w:ascii="Calibri" w:eastAsia="Times New Roman" w:hAnsi="Calibri" w:cs="Arial"/>
          <w:color w:val="222222"/>
          <w:sz w:val="22"/>
          <w:szCs w:val="22"/>
          <w:shd w:val="clear" w:color="auto" w:fill="FFFFFF"/>
          <w:lang w:val="nl-NL" w:eastAsia="en-GB"/>
        </w:rPr>
        <w:t xml:space="preserve">zoals </w:t>
      </w:r>
      <w:r w:rsidR="002170B1" w:rsidRPr="00FC2042">
        <w:rPr>
          <w:rFonts w:ascii="Calibri" w:eastAsia="Times New Roman" w:hAnsi="Calibri" w:cs="Arial"/>
          <w:color w:val="222222"/>
          <w:sz w:val="22"/>
          <w:szCs w:val="22"/>
          <w:shd w:val="clear" w:color="auto" w:fill="FFFFFF"/>
          <w:lang w:val="nl-NL" w:eastAsia="en-GB"/>
        </w:rPr>
        <w:t>Ambitie Nutriënten 2018</w:t>
      </w:r>
      <w:r w:rsidR="00503904" w:rsidRPr="00FC2042">
        <w:rPr>
          <w:rFonts w:ascii="Calibri" w:eastAsia="Times New Roman" w:hAnsi="Calibri" w:cs="Arial"/>
          <w:color w:val="222222"/>
          <w:sz w:val="22"/>
          <w:szCs w:val="22"/>
          <w:shd w:val="clear" w:color="auto" w:fill="FFFFFF"/>
          <w:lang w:val="nl-NL"/>
        </w:rPr>
        <w:t xml:space="preserve">, </w:t>
      </w:r>
      <w:r w:rsidR="005C0EFF">
        <w:rPr>
          <w:rFonts w:ascii="Calibri" w:eastAsia="Times New Roman" w:hAnsi="Calibri" w:cs="Arial"/>
          <w:color w:val="222222"/>
          <w:sz w:val="22"/>
          <w:szCs w:val="22"/>
          <w:shd w:val="clear" w:color="auto" w:fill="FFFFFF"/>
          <w:lang w:val="nl-NL"/>
        </w:rPr>
        <w:t xml:space="preserve">samen met de leden </w:t>
      </w:r>
      <w:r w:rsidR="00503904" w:rsidRPr="00FC2042">
        <w:rPr>
          <w:rFonts w:ascii="Calibri" w:eastAsia="Times New Roman" w:hAnsi="Calibri" w:cs="Arial"/>
          <w:color w:val="222222"/>
          <w:sz w:val="22"/>
          <w:szCs w:val="22"/>
          <w:shd w:val="clear" w:color="auto" w:fill="FFFFFF"/>
          <w:lang w:val="nl-NL"/>
        </w:rPr>
        <w:t>worden opgestart</w:t>
      </w:r>
      <w:r w:rsidR="002170B1" w:rsidRPr="00FC2042">
        <w:rPr>
          <w:rFonts w:ascii="Calibri" w:eastAsia="Times New Roman" w:hAnsi="Calibri" w:cs="Arial"/>
          <w:color w:val="222222"/>
          <w:sz w:val="22"/>
          <w:szCs w:val="22"/>
          <w:shd w:val="clear" w:color="auto" w:fill="FFFFFF"/>
          <w:lang w:val="nl-NL" w:eastAsia="en-GB"/>
        </w:rPr>
        <w:t xml:space="preserve">. </w:t>
      </w:r>
      <w:r w:rsidR="00B76985" w:rsidRPr="00FC2042">
        <w:rPr>
          <w:rFonts w:ascii="Calibri" w:hAnsi="Calibri"/>
          <w:sz w:val="22"/>
          <w:szCs w:val="22"/>
          <w:lang w:val="nl-NL"/>
        </w:rPr>
        <w:t>Ik hoop hier</w:t>
      </w:r>
      <w:r w:rsidR="00691C9F">
        <w:rPr>
          <w:rFonts w:ascii="Calibri" w:hAnsi="Calibri"/>
          <w:sz w:val="22"/>
          <w:szCs w:val="22"/>
          <w:lang w:val="nl-NL"/>
        </w:rPr>
        <w:t xml:space="preserve"> </w:t>
      </w:r>
      <w:r w:rsidR="00C23481">
        <w:rPr>
          <w:rFonts w:ascii="Calibri" w:hAnsi="Calibri"/>
          <w:sz w:val="22"/>
          <w:szCs w:val="22"/>
          <w:lang w:val="nl-NL"/>
        </w:rPr>
        <w:t xml:space="preserve">positief </w:t>
      </w:r>
      <w:r w:rsidR="00691C9F">
        <w:rPr>
          <w:rFonts w:ascii="Calibri" w:hAnsi="Calibri"/>
          <w:sz w:val="22"/>
          <w:szCs w:val="22"/>
          <w:lang w:val="nl-NL"/>
        </w:rPr>
        <w:t>aan te kunnen bijdragen en samen met het Nutrient Platform</w:t>
      </w:r>
      <w:r w:rsidR="000D2812">
        <w:rPr>
          <w:rFonts w:ascii="Calibri" w:hAnsi="Calibri"/>
          <w:sz w:val="22"/>
          <w:szCs w:val="22"/>
          <w:lang w:val="nl-NL"/>
        </w:rPr>
        <w:t xml:space="preserve"> </w:t>
      </w:r>
      <w:r w:rsidR="00C23481">
        <w:rPr>
          <w:rFonts w:ascii="Calibri" w:hAnsi="Calibri"/>
          <w:sz w:val="22"/>
          <w:szCs w:val="22"/>
          <w:lang w:val="nl-NL"/>
        </w:rPr>
        <w:t>mij</w:t>
      </w:r>
      <w:r w:rsidR="000D2812">
        <w:rPr>
          <w:rFonts w:ascii="Calibri" w:hAnsi="Calibri"/>
          <w:sz w:val="22"/>
          <w:szCs w:val="22"/>
          <w:lang w:val="nl-NL"/>
        </w:rPr>
        <w:t xml:space="preserve"> in te zetten voor </w:t>
      </w:r>
      <w:del w:id="2" w:author="Renske Verhulst" w:date="2017-11-08T11:24:00Z">
        <w:r w:rsidR="00B76985" w:rsidRPr="00FC2042" w:rsidDel="00691C9F">
          <w:rPr>
            <w:rFonts w:ascii="Calibri" w:hAnsi="Calibri"/>
            <w:sz w:val="22"/>
            <w:szCs w:val="22"/>
            <w:lang w:val="nl-NL"/>
          </w:rPr>
          <w:delText xml:space="preserve">, maar ook op </w:delText>
        </w:r>
        <w:r w:rsidR="006D11EC" w:rsidDel="00691C9F">
          <w:rPr>
            <w:rFonts w:ascii="Calibri" w:hAnsi="Calibri"/>
            <w:sz w:val="22"/>
            <w:szCs w:val="22"/>
            <w:lang w:val="nl-NL"/>
          </w:rPr>
          <w:delText xml:space="preserve">de </w:delText>
        </w:r>
        <w:r w:rsidR="00B76985" w:rsidRPr="00FC2042" w:rsidDel="00691C9F">
          <w:rPr>
            <w:rFonts w:ascii="Calibri" w:hAnsi="Calibri"/>
            <w:sz w:val="22"/>
            <w:szCs w:val="22"/>
            <w:lang w:val="nl-NL"/>
          </w:rPr>
          <w:delText>andere gebieden</w:delText>
        </w:r>
        <w:r w:rsidR="006D11EC" w:rsidDel="00691C9F">
          <w:rPr>
            <w:rFonts w:ascii="Calibri" w:hAnsi="Calibri"/>
            <w:sz w:val="22"/>
            <w:szCs w:val="22"/>
            <w:lang w:val="nl-NL"/>
          </w:rPr>
          <w:delText xml:space="preserve"> </w:delText>
        </w:r>
        <w:r w:rsidR="00F158C3" w:rsidDel="00691C9F">
          <w:rPr>
            <w:rFonts w:ascii="Calibri" w:hAnsi="Calibri"/>
            <w:sz w:val="22"/>
            <w:szCs w:val="22"/>
            <w:lang w:val="nl-NL"/>
          </w:rPr>
          <w:delText>waar het Nu</w:delText>
        </w:r>
        <w:r w:rsidR="00892A9D" w:rsidDel="00691C9F">
          <w:rPr>
            <w:rFonts w:ascii="Calibri" w:hAnsi="Calibri"/>
            <w:sz w:val="22"/>
            <w:szCs w:val="22"/>
            <w:lang w:val="nl-NL"/>
          </w:rPr>
          <w:delText>trient Platform</w:delText>
        </w:r>
      </w:del>
      <w:ins w:id="3" w:author="Renske Verhulst" w:date="2017-11-08T11:24:00Z">
        <w:r w:rsidR="00691C9F">
          <w:rPr>
            <w:rFonts w:ascii="Calibri" w:hAnsi="Calibri"/>
            <w:sz w:val="22"/>
            <w:szCs w:val="22"/>
            <w:lang w:val="nl-NL"/>
          </w:rPr>
          <w:t xml:space="preserve"> </w:t>
        </w:r>
      </w:ins>
      <w:del w:id="4" w:author="Renske Verhulst" w:date="2017-11-08T11:24:00Z">
        <w:r w:rsidR="00892A9D" w:rsidDel="00691C9F">
          <w:rPr>
            <w:rFonts w:ascii="Calibri" w:hAnsi="Calibri"/>
            <w:sz w:val="22"/>
            <w:szCs w:val="22"/>
            <w:lang w:val="nl-NL"/>
          </w:rPr>
          <w:delText xml:space="preserve"> </w:delText>
        </w:r>
      </w:del>
      <w:del w:id="5" w:author="Renske Verhulst" w:date="2017-11-08T11:25:00Z">
        <w:r w:rsidR="00892A9D" w:rsidDel="000D2812">
          <w:rPr>
            <w:rFonts w:ascii="Calibri" w:hAnsi="Calibri"/>
            <w:sz w:val="22"/>
            <w:szCs w:val="22"/>
            <w:lang w:val="nl-NL"/>
          </w:rPr>
          <w:delText>zich voor inzet</w:delText>
        </w:r>
      </w:del>
      <w:del w:id="6" w:author="Renske Verhulst" w:date="2017-11-08T11:21:00Z">
        <w:r w:rsidR="00892A9D" w:rsidDel="00FE7A7D">
          <w:rPr>
            <w:rFonts w:ascii="Calibri" w:hAnsi="Calibri"/>
            <w:sz w:val="22"/>
            <w:szCs w:val="22"/>
            <w:lang w:val="nl-NL"/>
          </w:rPr>
          <w:delText xml:space="preserve"> (</w:delText>
        </w:r>
        <w:r w:rsidR="00890231" w:rsidRPr="00892A9D" w:rsidDel="00FE7A7D">
          <w:rPr>
            <w:rFonts w:ascii="Calibri" w:hAnsi="Calibri"/>
            <w:sz w:val="22"/>
            <w:szCs w:val="22"/>
            <w:u w:val="single"/>
            <w:lang w:val="nl-NL"/>
          </w:rPr>
          <w:delText>evt.</w:delText>
        </w:r>
        <w:r w:rsidR="00892A9D" w:rsidRPr="00892A9D" w:rsidDel="00FE7A7D">
          <w:rPr>
            <w:rFonts w:ascii="Calibri" w:hAnsi="Calibri"/>
            <w:sz w:val="22"/>
            <w:szCs w:val="22"/>
            <w:u w:val="single"/>
            <w:lang w:val="nl-NL"/>
          </w:rPr>
          <w:delText xml:space="preserve"> </w:delText>
        </w:r>
        <w:r w:rsidR="00890231" w:rsidDel="00FE7A7D">
          <w:rPr>
            <w:rFonts w:ascii="Calibri" w:hAnsi="Calibri"/>
            <w:sz w:val="22"/>
            <w:szCs w:val="22"/>
            <w:u w:val="single"/>
            <w:lang w:val="nl-NL"/>
          </w:rPr>
          <w:delText>het volgende</w:delText>
        </w:r>
        <w:r w:rsidR="00892A9D" w:rsidDel="00FE7A7D">
          <w:rPr>
            <w:rFonts w:ascii="Calibri" w:hAnsi="Calibri"/>
            <w:sz w:val="22"/>
            <w:szCs w:val="22"/>
            <w:u w:val="single"/>
            <w:lang w:val="nl-NL"/>
          </w:rPr>
          <w:delText xml:space="preserve"> </w:delText>
        </w:r>
        <w:r w:rsidR="00890231" w:rsidDel="00FE7A7D">
          <w:rPr>
            <w:rFonts w:ascii="Calibri" w:hAnsi="Calibri"/>
            <w:sz w:val="22"/>
            <w:szCs w:val="22"/>
            <w:u w:val="single"/>
            <w:lang w:val="nl-NL"/>
          </w:rPr>
          <w:delText>daaraan</w:delText>
        </w:r>
        <w:r w:rsidR="00892A9D" w:rsidDel="00FE7A7D">
          <w:rPr>
            <w:rFonts w:ascii="Calibri" w:hAnsi="Calibri"/>
            <w:sz w:val="22"/>
            <w:szCs w:val="22"/>
            <w:u w:val="single"/>
            <w:lang w:val="nl-NL"/>
          </w:rPr>
          <w:delText xml:space="preserve"> </w:delText>
        </w:r>
        <w:r w:rsidR="00892A9D" w:rsidRPr="00892A9D" w:rsidDel="00FE7A7D">
          <w:rPr>
            <w:rFonts w:ascii="Calibri" w:hAnsi="Calibri"/>
            <w:sz w:val="22"/>
            <w:szCs w:val="22"/>
            <w:u w:val="single"/>
            <w:lang w:val="nl-NL"/>
          </w:rPr>
          <w:delText>toevoegen</w:delText>
        </w:r>
        <w:r w:rsidR="00892A9D" w:rsidDel="00FE7A7D">
          <w:rPr>
            <w:rFonts w:ascii="Calibri" w:hAnsi="Calibri"/>
            <w:sz w:val="22"/>
            <w:szCs w:val="22"/>
            <w:u w:val="single"/>
            <w:lang w:val="nl-NL"/>
          </w:rPr>
          <w:delText>:</w:delText>
        </w:r>
        <w:r w:rsidR="00892A9D" w:rsidDel="00FE7A7D">
          <w:rPr>
            <w:rFonts w:ascii="Calibri" w:hAnsi="Calibri"/>
            <w:sz w:val="22"/>
            <w:szCs w:val="22"/>
            <w:lang w:val="nl-NL"/>
          </w:rPr>
          <w:delText xml:space="preserve"> -</w:delText>
        </w:r>
      </w:del>
      <w:del w:id="7" w:author="Renske Verhulst" w:date="2017-11-08T11:25:00Z">
        <w:r w:rsidR="00F158C3" w:rsidDel="000D2812">
          <w:rPr>
            <w:rFonts w:ascii="Calibri" w:hAnsi="Calibri"/>
            <w:sz w:val="22"/>
            <w:szCs w:val="22"/>
            <w:lang w:val="nl-NL"/>
          </w:rPr>
          <w:delText xml:space="preserve"> </w:delText>
        </w:r>
        <w:r w:rsidR="00D4585A" w:rsidDel="000D2812">
          <w:rPr>
            <w:rFonts w:ascii="Calibri" w:hAnsi="Calibri"/>
            <w:sz w:val="22"/>
            <w:szCs w:val="22"/>
            <w:lang w:val="nl-NL"/>
          </w:rPr>
          <w:delText xml:space="preserve">zoals </w:delText>
        </w:r>
      </w:del>
      <w:r w:rsidR="002C22AF">
        <w:rPr>
          <w:rFonts w:ascii="Calibri" w:hAnsi="Calibri"/>
          <w:sz w:val="22"/>
          <w:szCs w:val="22"/>
          <w:lang w:val="nl-NL"/>
        </w:rPr>
        <w:t xml:space="preserve">het sluiten van de </w:t>
      </w:r>
      <w:del w:id="8" w:author="Renske Verhulst" w:date="2017-11-08T11:21:00Z">
        <w:r w:rsidR="002C22AF" w:rsidDel="00FE7A7D">
          <w:rPr>
            <w:rFonts w:ascii="Calibri" w:hAnsi="Calibri"/>
            <w:sz w:val="22"/>
            <w:szCs w:val="22"/>
            <w:lang w:val="nl-NL"/>
          </w:rPr>
          <w:delText>fosfaatkringloop</w:delText>
        </w:r>
      </w:del>
      <w:r w:rsidR="00FE7A7D">
        <w:rPr>
          <w:rFonts w:ascii="Calibri" w:hAnsi="Calibri"/>
          <w:sz w:val="22"/>
          <w:szCs w:val="22"/>
          <w:lang w:val="nl-NL"/>
        </w:rPr>
        <w:t xml:space="preserve"> nutriënten kringlopen</w:t>
      </w:r>
      <w:r w:rsidR="00D4585A">
        <w:rPr>
          <w:rFonts w:ascii="Calibri" w:hAnsi="Calibri"/>
          <w:sz w:val="22"/>
          <w:szCs w:val="22"/>
          <w:lang w:val="nl-NL"/>
        </w:rPr>
        <w:t>, het versnellen van de circulaire economie</w:t>
      </w:r>
      <w:r w:rsidR="002C22AF">
        <w:rPr>
          <w:rFonts w:ascii="Calibri" w:hAnsi="Calibri"/>
          <w:sz w:val="22"/>
          <w:szCs w:val="22"/>
          <w:lang w:val="nl-NL"/>
        </w:rPr>
        <w:t xml:space="preserve"> en het creëren van een groter besef en noodzaak omtrent deze zaken</w:t>
      </w:r>
      <w:del w:id="9" w:author="Renske Verhulst" w:date="2017-11-08T11:27:00Z">
        <w:r w:rsidR="00892A9D" w:rsidDel="00794AD0">
          <w:rPr>
            <w:rFonts w:ascii="Calibri" w:hAnsi="Calibri"/>
            <w:sz w:val="22"/>
            <w:szCs w:val="22"/>
            <w:lang w:val="nl-NL"/>
          </w:rPr>
          <w:delText>)</w:delText>
        </w:r>
        <w:r w:rsidR="002C22AF" w:rsidDel="00794AD0">
          <w:rPr>
            <w:rFonts w:ascii="Calibri" w:hAnsi="Calibri"/>
            <w:sz w:val="22"/>
            <w:szCs w:val="22"/>
            <w:lang w:val="nl-NL"/>
          </w:rPr>
          <w:delText xml:space="preserve">, </w:delText>
        </w:r>
        <w:r w:rsidR="006D11EC" w:rsidDel="00794AD0">
          <w:rPr>
            <w:rFonts w:ascii="Calibri" w:hAnsi="Calibri"/>
            <w:sz w:val="22"/>
            <w:szCs w:val="22"/>
            <w:lang w:val="nl-NL"/>
          </w:rPr>
          <w:delText xml:space="preserve">positief </w:delText>
        </w:r>
        <w:r w:rsidR="00B76985" w:rsidRPr="00FC2042" w:rsidDel="00794AD0">
          <w:rPr>
            <w:rFonts w:ascii="Calibri" w:hAnsi="Calibri"/>
            <w:sz w:val="22"/>
            <w:szCs w:val="22"/>
            <w:lang w:val="nl-NL"/>
          </w:rPr>
          <w:delText>bij te kunnen dragen</w:delText>
        </w:r>
      </w:del>
      <w:r w:rsidR="006D11EC">
        <w:rPr>
          <w:rFonts w:ascii="Calibri" w:hAnsi="Calibri"/>
          <w:sz w:val="22"/>
          <w:szCs w:val="22"/>
          <w:lang w:val="nl-NL"/>
        </w:rPr>
        <w:t>!</w:t>
      </w:r>
      <w:r w:rsidR="00BF07CB" w:rsidRPr="00BF07CB">
        <w:rPr>
          <w:rFonts w:ascii="Calibri" w:hAnsi="Calibri"/>
          <w:sz w:val="22"/>
          <w:szCs w:val="22"/>
          <w:lang w:val="nl-NL"/>
        </w:rPr>
        <w:t xml:space="preserve"> </w:t>
      </w:r>
    </w:p>
    <w:p w14:paraId="78B1528D" w14:textId="77777777" w:rsidR="006D11EC" w:rsidRPr="00FC2042" w:rsidRDefault="006D11EC" w:rsidP="00E2033A">
      <w:pPr>
        <w:ind w:left="-284"/>
        <w:rPr>
          <w:rFonts w:ascii="Calibri" w:hAnsi="Calibri"/>
          <w:sz w:val="22"/>
          <w:szCs w:val="22"/>
          <w:lang w:val="nl-NL"/>
        </w:rPr>
      </w:pPr>
    </w:p>
    <w:p w14:paraId="45B8DA44" w14:textId="71C58FBD" w:rsidR="0062199E" w:rsidRPr="00FC2042" w:rsidRDefault="0062199E" w:rsidP="00E2033A">
      <w:pPr>
        <w:pStyle w:val="NormalWeb"/>
        <w:spacing w:before="0" w:beforeAutospacing="0" w:after="160" w:afterAutospacing="0" w:line="254" w:lineRule="atLeast"/>
        <w:ind w:left="-284"/>
        <w:rPr>
          <w:rFonts w:ascii="Calibri" w:hAnsi="Calibri" w:cs="Arial"/>
          <w:color w:val="222222"/>
          <w:sz w:val="22"/>
          <w:szCs w:val="22"/>
          <w:lang w:val="nl-NL"/>
        </w:rPr>
      </w:pPr>
      <w:r w:rsidRPr="00FC2042">
        <w:rPr>
          <w:rFonts w:ascii="Calibri" w:hAnsi="Calibri" w:cs="Arial"/>
          <w:color w:val="000000"/>
          <w:sz w:val="22"/>
          <w:szCs w:val="22"/>
          <w:lang w:val="nl-NL"/>
        </w:rPr>
        <w:t xml:space="preserve">Mocht u vragen hebben of wilt u nader kennis maken, </w:t>
      </w:r>
      <w:r w:rsidR="005F40C4">
        <w:rPr>
          <w:rFonts w:ascii="Calibri" w:hAnsi="Calibri" w:cs="Arial"/>
          <w:color w:val="000000"/>
          <w:sz w:val="22"/>
          <w:szCs w:val="22"/>
          <w:lang w:val="nl-NL"/>
        </w:rPr>
        <w:t>aarzel</w:t>
      </w:r>
      <w:r w:rsidRPr="00FC2042">
        <w:rPr>
          <w:rFonts w:ascii="Calibri" w:hAnsi="Calibri" w:cs="Arial"/>
          <w:color w:val="000000"/>
          <w:sz w:val="22"/>
          <w:szCs w:val="22"/>
          <w:lang w:val="nl-NL"/>
        </w:rPr>
        <w:t xml:space="preserve"> dan niet om contact op te nemen.</w:t>
      </w:r>
    </w:p>
    <w:bookmarkEnd w:id="0"/>
    <w:p w14:paraId="5F9A4409" w14:textId="77777777" w:rsidR="0062199E" w:rsidRPr="00FC2042" w:rsidRDefault="0062199E" w:rsidP="00E2033A">
      <w:pPr>
        <w:ind w:left="-284"/>
        <w:rPr>
          <w:rFonts w:ascii="Calibri" w:hAnsi="Calibri"/>
          <w:sz w:val="22"/>
          <w:szCs w:val="22"/>
          <w:lang w:val="nl-NL"/>
        </w:rPr>
      </w:pPr>
    </w:p>
    <w:p w14:paraId="3C30E53C" w14:textId="77777777" w:rsidR="007234A4" w:rsidRPr="00C714B2" w:rsidRDefault="007234A4" w:rsidP="00E2033A">
      <w:pPr>
        <w:ind w:left="-284"/>
        <w:rPr>
          <w:rFonts w:ascii="Calibri" w:hAnsi="Calibri"/>
          <w:sz w:val="22"/>
          <w:szCs w:val="22"/>
        </w:rPr>
      </w:pPr>
      <w:r w:rsidRPr="00C714B2">
        <w:rPr>
          <w:rFonts w:ascii="Calibri" w:hAnsi="Calibri"/>
          <w:sz w:val="22"/>
          <w:szCs w:val="22"/>
        </w:rPr>
        <w:t xml:space="preserve">Sabrina Doetjes </w:t>
      </w:r>
    </w:p>
    <w:p w14:paraId="3AD71214" w14:textId="77777777" w:rsidR="00122E9A" w:rsidRPr="00C714B2" w:rsidRDefault="007234A4" w:rsidP="00E2033A">
      <w:pPr>
        <w:ind w:left="-284"/>
        <w:rPr>
          <w:rFonts w:ascii="Calibri" w:hAnsi="Calibri"/>
          <w:sz w:val="22"/>
          <w:szCs w:val="22"/>
        </w:rPr>
      </w:pPr>
      <w:r w:rsidRPr="00C714B2">
        <w:rPr>
          <w:rFonts w:ascii="Calibri" w:hAnsi="Calibri"/>
          <w:sz w:val="22"/>
          <w:szCs w:val="22"/>
        </w:rPr>
        <w:t xml:space="preserve">Project Officer - Nutrient Platform </w:t>
      </w:r>
    </w:p>
    <w:p w14:paraId="67DD5697" w14:textId="77777777" w:rsidR="00122E9A" w:rsidRPr="00C714B2" w:rsidRDefault="00122E9A" w:rsidP="00E2033A">
      <w:pPr>
        <w:ind w:left="-284"/>
      </w:pPr>
    </w:p>
    <w:p w14:paraId="314FCA14" w14:textId="77777777" w:rsidR="00122E9A" w:rsidRPr="00C714B2" w:rsidRDefault="00122E9A" w:rsidP="00E2033A">
      <w:pPr>
        <w:ind w:left="-284"/>
        <w:rPr>
          <w:rFonts w:ascii="Arial" w:hAnsi="Arial" w:cs="Arial"/>
          <w:color w:val="000000"/>
        </w:rPr>
      </w:pPr>
    </w:p>
    <w:p w14:paraId="5D083855" w14:textId="77777777" w:rsidR="00122E9A" w:rsidRPr="00C714B2" w:rsidRDefault="00122E9A" w:rsidP="00E2033A">
      <w:pPr>
        <w:ind w:left="-284"/>
      </w:pPr>
    </w:p>
    <w:p w14:paraId="1F65F145" w14:textId="77777777" w:rsidR="00F91F9B" w:rsidRPr="00C714B2" w:rsidRDefault="00F91F9B" w:rsidP="00F91F9B">
      <w:pPr>
        <w:rPr>
          <w:rFonts w:ascii="Times New Roman" w:eastAsia="Times New Roman" w:hAnsi="Times New Roman" w:cs="Times New Roman"/>
          <w:lang w:eastAsia="en-GB"/>
        </w:rPr>
      </w:pPr>
    </w:p>
    <w:p w14:paraId="24E5961F" w14:textId="77777777" w:rsidR="008C21A3" w:rsidRPr="00C714B2" w:rsidRDefault="008C21A3"/>
    <w:sectPr w:rsidR="008C21A3" w:rsidRPr="00C714B2" w:rsidSect="004D7A3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ske Verhulst">
    <w15:presenceInfo w15:providerId="Windows Live" w15:userId="474d1163675a14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A3"/>
    <w:rsid w:val="000D2812"/>
    <w:rsid w:val="00122E9A"/>
    <w:rsid w:val="00201F1D"/>
    <w:rsid w:val="00203E52"/>
    <w:rsid w:val="002170B1"/>
    <w:rsid w:val="002242BD"/>
    <w:rsid w:val="002C22AF"/>
    <w:rsid w:val="002F0F13"/>
    <w:rsid w:val="003109EC"/>
    <w:rsid w:val="0031648C"/>
    <w:rsid w:val="003525D1"/>
    <w:rsid w:val="003E7122"/>
    <w:rsid w:val="004077FA"/>
    <w:rsid w:val="004D7A3C"/>
    <w:rsid w:val="00503904"/>
    <w:rsid w:val="00527855"/>
    <w:rsid w:val="005C0EFF"/>
    <w:rsid w:val="005D1915"/>
    <w:rsid w:val="005F40C4"/>
    <w:rsid w:val="0062199E"/>
    <w:rsid w:val="006564BE"/>
    <w:rsid w:val="006643A6"/>
    <w:rsid w:val="00665B0E"/>
    <w:rsid w:val="00691C70"/>
    <w:rsid w:val="00691C9F"/>
    <w:rsid w:val="00691EAD"/>
    <w:rsid w:val="006D11EC"/>
    <w:rsid w:val="006D387C"/>
    <w:rsid w:val="006E5D85"/>
    <w:rsid w:val="006F2EAB"/>
    <w:rsid w:val="007234A4"/>
    <w:rsid w:val="00794AD0"/>
    <w:rsid w:val="007D75A9"/>
    <w:rsid w:val="007E3F56"/>
    <w:rsid w:val="007E584E"/>
    <w:rsid w:val="007F34E6"/>
    <w:rsid w:val="00832533"/>
    <w:rsid w:val="008528C1"/>
    <w:rsid w:val="00861F8F"/>
    <w:rsid w:val="00866606"/>
    <w:rsid w:val="00890231"/>
    <w:rsid w:val="00892A9D"/>
    <w:rsid w:val="008C21A3"/>
    <w:rsid w:val="008F7152"/>
    <w:rsid w:val="009060FE"/>
    <w:rsid w:val="0093770F"/>
    <w:rsid w:val="00961DAF"/>
    <w:rsid w:val="009A2F40"/>
    <w:rsid w:val="009C7E80"/>
    <w:rsid w:val="00A75E61"/>
    <w:rsid w:val="00AA6077"/>
    <w:rsid w:val="00AB6CF1"/>
    <w:rsid w:val="00AC151A"/>
    <w:rsid w:val="00B1794B"/>
    <w:rsid w:val="00B76985"/>
    <w:rsid w:val="00B94C14"/>
    <w:rsid w:val="00BD27F2"/>
    <w:rsid w:val="00BD33B6"/>
    <w:rsid w:val="00BF07CB"/>
    <w:rsid w:val="00C23481"/>
    <w:rsid w:val="00C62490"/>
    <w:rsid w:val="00C714B2"/>
    <w:rsid w:val="00C805DC"/>
    <w:rsid w:val="00CE05CF"/>
    <w:rsid w:val="00D02DA3"/>
    <w:rsid w:val="00D072F6"/>
    <w:rsid w:val="00D32E09"/>
    <w:rsid w:val="00D4585A"/>
    <w:rsid w:val="00D967B3"/>
    <w:rsid w:val="00DB1D80"/>
    <w:rsid w:val="00DD3AEA"/>
    <w:rsid w:val="00E2033A"/>
    <w:rsid w:val="00E21D67"/>
    <w:rsid w:val="00E35CEA"/>
    <w:rsid w:val="00E47B08"/>
    <w:rsid w:val="00E9246F"/>
    <w:rsid w:val="00E94A6E"/>
    <w:rsid w:val="00EC0320"/>
    <w:rsid w:val="00F158C3"/>
    <w:rsid w:val="00F246C0"/>
    <w:rsid w:val="00F81AF3"/>
    <w:rsid w:val="00F91F9B"/>
    <w:rsid w:val="00FC2042"/>
    <w:rsid w:val="00FD6D0E"/>
    <w:rsid w:val="00FE7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78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1A3"/>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8C21A3"/>
    <w:rPr>
      <w:color w:val="0000FF"/>
      <w:u w:val="single"/>
    </w:rPr>
  </w:style>
  <w:style w:type="character" w:customStyle="1" w:styleId="apple-converted-space">
    <w:name w:val="apple-converted-space"/>
    <w:basedOn w:val="DefaultParagraphFont"/>
    <w:rsid w:val="00F91F9B"/>
  </w:style>
  <w:style w:type="paragraph" w:styleId="BalloonText">
    <w:name w:val="Balloon Text"/>
    <w:basedOn w:val="Normal"/>
    <w:link w:val="BalloonTextChar"/>
    <w:uiPriority w:val="99"/>
    <w:semiHidden/>
    <w:unhideWhenUsed/>
    <w:rsid w:val="008666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660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64133">
      <w:bodyDiv w:val="1"/>
      <w:marLeft w:val="0"/>
      <w:marRight w:val="0"/>
      <w:marTop w:val="0"/>
      <w:marBottom w:val="0"/>
      <w:divBdr>
        <w:top w:val="none" w:sz="0" w:space="0" w:color="auto"/>
        <w:left w:val="none" w:sz="0" w:space="0" w:color="auto"/>
        <w:bottom w:val="none" w:sz="0" w:space="0" w:color="auto"/>
        <w:right w:val="none" w:sz="0" w:space="0" w:color="auto"/>
      </w:divBdr>
    </w:div>
    <w:div w:id="666592068">
      <w:bodyDiv w:val="1"/>
      <w:marLeft w:val="0"/>
      <w:marRight w:val="0"/>
      <w:marTop w:val="0"/>
      <w:marBottom w:val="0"/>
      <w:divBdr>
        <w:top w:val="none" w:sz="0" w:space="0" w:color="auto"/>
        <w:left w:val="none" w:sz="0" w:space="0" w:color="auto"/>
        <w:bottom w:val="none" w:sz="0" w:space="0" w:color="auto"/>
        <w:right w:val="none" w:sz="0" w:space="0" w:color="auto"/>
      </w:divBdr>
    </w:div>
    <w:div w:id="1318606533">
      <w:bodyDiv w:val="1"/>
      <w:marLeft w:val="0"/>
      <w:marRight w:val="0"/>
      <w:marTop w:val="0"/>
      <w:marBottom w:val="0"/>
      <w:divBdr>
        <w:top w:val="none" w:sz="0" w:space="0" w:color="auto"/>
        <w:left w:val="none" w:sz="0" w:space="0" w:color="auto"/>
        <w:bottom w:val="none" w:sz="0" w:space="0" w:color="auto"/>
        <w:right w:val="none" w:sz="0" w:space="0" w:color="auto"/>
      </w:divBdr>
    </w:div>
    <w:div w:id="1329864338">
      <w:bodyDiv w:val="1"/>
      <w:marLeft w:val="0"/>
      <w:marRight w:val="0"/>
      <w:marTop w:val="0"/>
      <w:marBottom w:val="0"/>
      <w:divBdr>
        <w:top w:val="none" w:sz="0" w:space="0" w:color="auto"/>
        <w:left w:val="none" w:sz="0" w:space="0" w:color="auto"/>
        <w:bottom w:val="none" w:sz="0" w:space="0" w:color="auto"/>
        <w:right w:val="none" w:sz="0" w:space="0" w:color="auto"/>
      </w:divBdr>
      <w:divsChild>
        <w:div w:id="2004159617">
          <w:marLeft w:val="0"/>
          <w:marRight w:val="0"/>
          <w:marTop w:val="0"/>
          <w:marBottom w:val="0"/>
          <w:divBdr>
            <w:top w:val="none" w:sz="0" w:space="0" w:color="auto"/>
            <w:left w:val="none" w:sz="0" w:space="0" w:color="auto"/>
            <w:bottom w:val="none" w:sz="0" w:space="0" w:color="auto"/>
            <w:right w:val="none" w:sz="0" w:space="0" w:color="auto"/>
          </w:divBdr>
          <w:divsChild>
            <w:div w:id="1388336741">
              <w:marLeft w:val="0"/>
              <w:marRight w:val="0"/>
              <w:marTop w:val="0"/>
              <w:marBottom w:val="0"/>
              <w:divBdr>
                <w:top w:val="none" w:sz="0" w:space="0" w:color="auto"/>
                <w:left w:val="none" w:sz="0" w:space="0" w:color="auto"/>
                <w:bottom w:val="none" w:sz="0" w:space="0" w:color="auto"/>
                <w:right w:val="none" w:sz="0" w:space="0" w:color="auto"/>
              </w:divBdr>
              <w:divsChild>
                <w:div w:id="16628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337</Words>
  <Characters>1926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Doetjes</dc:creator>
  <cp:keywords/>
  <dc:description/>
  <cp:lastModifiedBy>Sabrina Doetjes</cp:lastModifiedBy>
  <cp:revision>3</cp:revision>
  <dcterms:created xsi:type="dcterms:W3CDTF">2017-11-08T10:28:00Z</dcterms:created>
  <dcterms:modified xsi:type="dcterms:W3CDTF">2017-11-08T14:50:00Z</dcterms:modified>
</cp:coreProperties>
</file>